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C4" w:rsidRPr="0094498F" w:rsidRDefault="0094498F" w:rsidP="00B373E3">
      <w:pPr>
        <w:jc w:val="center"/>
        <w:rPr>
          <w:rFonts w:ascii="Lucida Bright" w:hAnsi="Lucida Bright"/>
          <w:b/>
          <w:color w:val="003399"/>
          <w:sz w:val="40"/>
          <w:szCs w:val="40"/>
        </w:rPr>
      </w:pPr>
      <w:r w:rsidRPr="0094498F">
        <w:rPr>
          <w:rFonts w:ascii="Lucida Bright" w:hAnsi="Lucida Bright"/>
          <w:b/>
          <w:color w:val="003399"/>
          <w:sz w:val="40"/>
          <w:szCs w:val="40"/>
        </w:rPr>
        <w:t>W</w:t>
      </w:r>
      <w:r w:rsidR="00B373E3" w:rsidRPr="0094498F">
        <w:rPr>
          <w:rFonts w:ascii="Lucida Bright" w:hAnsi="Lucida Bright"/>
          <w:b/>
          <w:color w:val="003399"/>
          <w:sz w:val="40"/>
          <w:szCs w:val="40"/>
        </w:rPr>
        <w:t>ealden Ridge Medical Partnership</w:t>
      </w:r>
    </w:p>
    <w:p w:rsidR="00B373E3" w:rsidRPr="0094498F" w:rsidRDefault="00B373E3" w:rsidP="00B373E3">
      <w:pPr>
        <w:jc w:val="center"/>
        <w:rPr>
          <w:rFonts w:ascii="Lucida Bright" w:hAnsi="Lucida Bright"/>
          <w:b/>
          <w:i/>
          <w:color w:val="003399"/>
          <w:sz w:val="20"/>
          <w:szCs w:val="20"/>
        </w:rPr>
      </w:pPr>
      <w:r w:rsidRPr="0094498F">
        <w:rPr>
          <w:rFonts w:ascii="Lucida Bright" w:hAnsi="Lucida Bright"/>
          <w:b/>
          <w:i/>
          <w:color w:val="003399"/>
          <w:sz w:val="20"/>
          <w:szCs w:val="20"/>
        </w:rPr>
        <w:t xml:space="preserve">Incorporating Heathfield Surgery, </w:t>
      </w:r>
      <w:r w:rsidR="00101CB0" w:rsidRPr="0094498F">
        <w:rPr>
          <w:rFonts w:ascii="Lucida Bright" w:hAnsi="Lucida Bright"/>
          <w:b/>
          <w:i/>
          <w:color w:val="003399"/>
          <w:sz w:val="20"/>
          <w:szCs w:val="20"/>
        </w:rPr>
        <w:t xml:space="preserve">Newick Health Centre, </w:t>
      </w:r>
      <w:proofErr w:type="gramStart"/>
      <w:r w:rsidR="00101CB0" w:rsidRPr="0094498F">
        <w:rPr>
          <w:rFonts w:ascii="Lucida Bright" w:hAnsi="Lucida Bright"/>
          <w:b/>
          <w:i/>
          <w:color w:val="003399"/>
          <w:sz w:val="20"/>
          <w:szCs w:val="20"/>
        </w:rPr>
        <w:t>The</w:t>
      </w:r>
      <w:proofErr w:type="gramEnd"/>
      <w:r w:rsidR="00101CB0" w:rsidRPr="0094498F">
        <w:rPr>
          <w:rFonts w:ascii="Lucida Bright" w:hAnsi="Lucida Bright"/>
          <w:b/>
          <w:i/>
          <w:color w:val="003399"/>
          <w:sz w:val="20"/>
          <w:szCs w:val="20"/>
        </w:rPr>
        <w:t xml:space="preserve"> Firs</w:t>
      </w:r>
      <w:r w:rsidR="0094498F" w:rsidRPr="0094498F">
        <w:rPr>
          <w:rFonts w:ascii="Lucida Bright" w:hAnsi="Lucida Bright"/>
          <w:b/>
          <w:i/>
          <w:color w:val="003399"/>
          <w:sz w:val="20"/>
          <w:szCs w:val="20"/>
        </w:rPr>
        <w:t xml:space="preserve"> </w:t>
      </w:r>
      <w:proofErr w:type="spellStart"/>
      <w:r w:rsidR="0094498F" w:rsidRPr="0094498F">
        <w:rPr>
          <w:rFonts w:ascii="Lucida Bright" w:hAnsi="Lucida Bright"/>
          <w:b/>
          <w:i/>
          <w:color w:val="003399"/>
          <w:sz w:val="20"/>
          <w:szCs w:val="20"/>
        </w:rPr>
        <w:t>Surgery</w:t>
      </w:r>
      <w:r w:rsidR="00101CB0" w:rsidRPr="0094498F">
        <w:rPr>
          <w:rFonts w:ascii="Lucida Bright" w:hAnsi="Lucida Bright"/>
          <w:b/>
          <w:i/>
          <w:color w:val="003399"/>
          <w:sz w:val="20"/>
          <w:szCs w:val="20"/>
        </w:rPr>
        <w:t>&amp;</w:t>
      </w:r>
      <w:r w:rsidRPr="0094498F">
        <w:rPr>
          <w:rFonts w:ascii="Lucida Bright" w:hAnsi="Lucida Bright"/>
          <w:b/>
          <w:i/>
          <w:color w:val="003399"/>
          <w:sz w:val="20"/>
          <w:szCs w:val="20"/>
        </w:rPr>
        <w:t>Chailey</w:t>
      </w:r>
      <w:proofErr w:type="spellEnd"/>
      <w:r w:rsidRPr="0094498F">
        <w:rPr>
          <w:rFonts w:ascii="Lucida Bright" w:hAnsi="Lucida Bright"/>
          <w:b/>
          <w:i/>
          <w:color w:val="003399"/>
          <w:sz w:val="20"/>
          <w:szCs w:val="20"/>
        </w:rPr>
        <w:t xml:space="preserve"> Surgery</w:t>
      </w:r>
    </w:p>
    <w:p w:rsidR="00B373E3" w:rsidRPr="0094498F" w:rsidRDefault="00B373E3" w:rsidP="00B373E3">
      <w:pPr>
        <w:pStyle w:val="NoSpacing"/>
        <w:jc w:val="center"/>
        <w:rPr>
          <w:rFonts w:ascii="Lucida Bright" w:hAnsi="Lucida Bright"/>
          <w:color w:val="003399"/>
        </w:rPr>
      </w:pPr>
      <w:r w:rsidRPr="0094498F">
        <w:rPr>
          <w:rFonts w:ascii="Lucida Bright" w:hAnsi="Lucida Bright"/>
          <w:color w:val="003399"/>
        </w:rPr>
        <w:t>Dr R. Rajan, Dr S. Narasimhan, Dr E. Sheppard, Dr C. Wiseman, Dr S. Crowley,</w:t>
      </w:r>
    </w:p>
    <w:p w:rsidR="00B373E3" w:rsidRPr="0094498F" w:rsidRDefault="00B373E3" w:rsidP="00B373E3">
      <w:pPr>
        <w:pStyle w:val="NoSpacing"/>
        <w:jc w:val="center"/>
        <w:rPr>
          <w:rFonts w:ascii="Lucida Bright" w:hAnsi="Lucida Bright"/>
          <w:color w:val="003399"/>
        </w:rPr>
      </w:pPr>
      <w:r w:rsidRPr="0094498F">
        <w:rPr>
          <w:rFonts w:ascii="Lucida Bright" w:hAnsi="Lucida Bright"/>
          <w:color w:val="003399"/>
        </w:rPr>
        <w:t>Dr L. Gillespie, Dr J. Andrews, Dr E. Larsson, Dr J. Wills</w:t>
      </w:r>
    </w:p>
    <w:p w:rsidR="00BE459D" w:rsidRDefault="00BE459D" w:rsidP="00BE459D">
      <w:pPr>
        <w:jc w:val="center"/>
        <w:rPr>
          <w:rFonts w:ascii="Arial" w:hAnsi="Arial" w:cs="Arial"/>
          <w:b/>
          <w:sz w:val="24"/>
          <w:szCs w:val="24"/>
        </w:rPr>
      </w:pPr>
    </w:p>
    <w:p w:rsidR="00BE459D" w:rsidRDefault="00BE459D" w:rsidP="00BE45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PPG Meeting</w:t>
      </w:r>
    </w:p>
    <w:p w:rsidR="00BE459D" w:rsidRPr="007D6FA9" w:rsidRDefault="00BE459D" w:rsidP="00BE459D">
      <w:pPr>
        <w:jc w:val="center"/>
        <w:rPr>
          <w:rFonts w:ascii="Arial" w:hAnsi="Arial" w:cs="Arial"/>
          <w:b/>
          <w:sz w:val="24"/>
          <w:szCs w:val="24"/>
        </w:rPr>
      </w:pPr>
      <w:del w:id="0" w:author="Acey Julie (Wealden Ridge Medical Partnership)" w:date="2024-05-13T09:57:00Z">
        <w:r w:rsidDel="00E10484">
          <w:rPr>
            <w:rFonts w:ascii="Arial" w:hAnsi="Arial" w:cs="Arial"/>
            <w:b/>
            <w:sz w:val="24"/>
            <w:szCs w:val="24"/>
          </w:rPr>
          <w:delText>23</w:delText>
        </w:r>
        <w:r w:rsidRPr="00BE459D" w:rsidDel="00E10484">
          <w:rPr>
            <w:rFonts w:ascii="Arial" w:hAnsi="Arial" w:cs="Arial"/>
            <w:b/>
            <w:sz w:val="24"/>
            <w:szCs w:val="24"/>
            <w:vertAlign w:val="superscript"/>
          </w:rPr>
          <w:delText>rd</w:delText>
        </w:r>
        <w:r w:rsidDel="00E10484">
          <w:rPr>
            <w:rFonts w:ascii="Arial" w:hAnsi="Arial" w:cs="Arial"/>
            <w:b/>
            <w:sz w:val="24"/>
            <w:szCs w:val="24"/>
          </w:rPr>
          <w:delText xml:space="preserve"> November 2023</w:delText>
        </w:r>
      </w:del>
      <w:ins w:id="1" w:author="Acey Julie (Wealden Ridge Medical Partnership)" w:date="2024-05-13T09:57:00Z">
        <w:r w:rsidR="00E10484">
          <w:rPr>
            <w:rFonts w:ascii="Arial" w:hAnsi="Arial" w:cs="Arial"/>
            <w:b/>
            <w:sz w:val="24"/>
            <w:szCs w:val="24"/>
          </w:rPr>
          <w:t>12</w:t>
        </w:r>
        <w:r w:rsidR="00E10484" w:rsidRPr="00E10484">
          <w:rPr>
            <w:rFonts w:ascii="Arial" w:hAnsi="Arial" w:cs="Arial"/>
            <w:b/>
            <w:sz w:val="24"/>
            <w:szCs w:val="24"/>
            <w:vertAlign w:val="superscript"/>
            <w:rPrChange w:id="2" w:author="Acey Julie (Wealden Ridge Medical Partnership)" w:date="2024-05-13T09:57:00Z">
              <w:rPr>
                <w:rFonts w:ascii="Arial" w:hAnsi="Arial" w:cs="Arial"/>
                <w:b/>
                <w:sz w:val="24"/>
                <w:szCs w:val="24"/>
              </w:rPr>
            </w:rPrChange>
          </w:rPr>
          <w:t>th</w:t>
        </w:r>
        <w:r w:rsidR="00E10484">
          <w:rPr>
            <w:rFonts w:ascii="Arial" w:hAnsi="Arial" w:cs="Arial"/>
            <w:b/>
            <w:sz w:val="24"/>
            <w:szCs w:val="24"/>
          </w:rPr>
          <w:t xml:space="preserve"> February 2024</w:t>
        </w:r>
      </w:ins>
      <w:bookmarkStart w:id="3" w:name="_GoBack"/>
      <w:bookmarkEnd w:id="3"/>
    </w:p>
    <w:p w:rsidR="00BE459D" w:rsidRDefault="00BE459D" w:rsidP="00BE45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D47">
        <w:rPr>
          <w:rFonts w:ascii="Arial" w:hAnsi="Arial" w:cs="Arial"/>
          <w:sz w:val="24"/>
          <w:szCs w:val="24"/>
        </w:rPr>
        <w:t>David Cumberland (Chair)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 xml:space="preserve">Jane </w:t>
      </w:r>
      <w:proofErr w:type="spellStart"/>
      <w:r w:rsidRPr="00EC641D">
        <w:rPr>
          <w:rFonts w:ascii="Arial" w:hAnsi="Arial" w:cs="Arial"/>
          <w:sz w:val="24"/>
          <w:szCs w:val="24"/>
        </w:rPr>
        <w:t>Leney</w:t>
      </w:r>
      <w:proofErr w:type="spellEnd"/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Jan Groom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Heather Ward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Peter Barton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Colin Webb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Cllr Mike Gadd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 xml:space="preserve">Dr </w:t>
      </w:r>
      <w:r w:rsidR="006B7D47" w:rsidRPr="00EC641D">
        <w:rPr>
          <w:rFonts w:ascii="Arial" w:hAnsi="Arial" w:cs="Arial"/>
          <w:sz w:val="24"/>
          <w:szCs w:val="24"/>
        </w:rPr>
        <w:t>Sheppard</w:t>
      </w:r>
      <w:ins w:id="4" w:author="Rebecca Dilley" w:date="2024-02-26T13:22:00Z">
        <w:r w:rsidR="00F13002">
          <w:rPr>
            <w:rFonts w:ascii="Arial" w:hAnsi="Arial" w:cs="Arial"/>
            <w:sz w:val="24"/>
            <w:szCs w:val="24"/>
          </w:rPr>
          <w:t xml:space="preserve"> (practice)</w:t>
        </w:r>
      </w:ins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Julie Acey (Practice Manager – practice)</w:t>
      </w:r>
    </w:p>
    <w:p w:rsidR="00BE459D" w:rsidRPr="00EC641D" w:rsidRDefault="00BE459D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Jackie Wood (Vice Chair)</w:t>
      </w:r>
    </w:p>
    <w:p w:rsidR="006B7D47" w:rsidRPr="00EC641D" w:rsidRDefault="006B7D47" w:rsidP="00EC641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641D">
        <w:rPr>
          <w:rFonts w:ascii="Arial" w:hAnsi="Arial" w:cs="Arial"/>
          <w:sz w:val="24"/>
          <w:szCs w:val="24"/>
        </w:rPr>
        <w:t>Charlotte Mitchell</w:t>
      </w:r>
    </w:p>
    <w:p w:rsidR="006B7D47" w:rsidRPr="00EC641D" w:rsidRDefault="006B7D47" w:rsidP="00EC641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  <w:r w:rsidRPr="00EC641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Karen Williams</w:t>
      </w:r>
    </w:p>
    <w:p w:rsidR="006B7D47" w:rsidRPr="00EC641D" w:rsidRDefault="006B7D47" w:rsidP="00EC641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  <w:r w:rsidRPr="00EC641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Bryan </w:t>
      </w:r>
      <w:proofErr w:type="spellStart"/>
      <w:r w:rsidRPr="00EC641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McAlley</w:t>
      </w:r>
      <w:proofErr w:type="spellEnd"/>
    </w:p>
    <w:p w:rsidR="00BE459D" w:rsidRPr="00285DA5" w:rsidRDefault="00BE459D" w:rsidP="00EC641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BE459D" w:rsidRPr="00EC641D" w:rsidRDefault="00BE459D" w:rsidP="00EC641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color w:val="242424"/>
          <w:sz w:val="14"/>
          <w:szCs w:val="14"/>
          <w:bdr w:val="none" w:sz="0" w:space="0" w:color="auto" w:frame="1"/>
        </w:rPr>
      </w:pPr>
      <w:r>
        <w:rPr>
          <w:rFonts w:ascii="Arial" w:hAnsi="Arial" w:cs="Arial"/>
        </w:rPr>
        <w:t xml:space="preserve">Apologies: </w:t>
      </w:r>
      <w:r>
        <w:rPr>
          <w:rFonts w:ascii="Symbol" w:hAnsi="Symbol"/>
          <w:color w:val="242424"/>
          <w:bdr w:val="none" w:sz="0" w:space="0" w:color="auto" w:frame="1"/>
        </w:rPr>
        <w:br/>
      </w:r>
      <w:r>
        <w:rPr>
          <w:color w:val="242424"/>
          <w:sz w:val="14"/>
          <w:szCs w:val="14"/>
          <w:bdr w:val="none" w:sz="0" w:space="0" w:color="auto" w:frame="1"/>
        </w:rPr>
        <w:t>  </w:t>
      </w:r>
    </w:p>
    <w:p w:rsidR="006B7D47" w:rsidRPr="00EC641D" w:rsidRDefault="006B7D47" w:rsidP="00BE459D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</w:rPr>
        <w:t xml:space="preserve">Lawrence </w:t>
      </w:r>
      <w:proofErr w:type="spellStart"/>
      <w:r>
        <w:rPr>
          <w:rFonts w:ascii="Arial" w:hAnsi="Arial" w:cs="Arial"/>
        </w:rPr>
        <w:t>Mudford</w:t>
      </w:r>
      <w:proofErr w:type="spellEnd"/>
    </w:p>
    <w:p w:rsidR="006B7D47" w:rsidRDefault="006B7D47" w:rsidP="006B7D4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Gill </w:t>
      </w:r>
      <w:proofErr w:type="spellStart"/>
      <w:r>
        <w:rPr>
          <w:rFonts w:ascii="Arial" w:hAnsi="Arial" w:cs="Arial"/>
          <w:sz w:val="24"/>
          <w:szCs w:val="24"/>
        </w:rPr>
        <w:t>Andersson</w:t>
      </w:r>
      <w:proofErr w:type="spellEnd"/>
    </w:p>
    <w:p w:rsidR="006B7D47" w:rsidRDefault="006B7D47" w:rsidP="00EC641D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  <w:bdr w:val="none" w:sz="0" w:space="0" w:color="auto" w:frame="1"/>
        </w:rPr>
      </w:pPr>
    </w:p>
    <w:p w:rsidR="00BE459D" w:rsidRDefault="00BE459D" w:rsidP="00BE459D">
      <w:pPr>
        <w:rPr>
          <w:rFonts w:ascii="Arial" w:hAnsi="Arial" w:cs="Arial"/>
          <w:sz w:val="24"/>
          <w:szCs w:val="24"/>
        </w:rPr>
      </w:pPr>
    </w:p>
    <w:p w:rsidR="00BE459D" w:rsidRDefault="00BE459D" w:rsidP="00BE459D">
      <w:pPr>
        <w:rPr>
          <w:rFonts w:ascii="Arial" w:hAnsi="Arial" w:cs="Arial"/>
          <w:sz w:val="24"/>
          <w:szCs w:val="24"/>
        </w:rPr>
      </w:pPr>
    </w:p>
    <w:p w:rsidR="00BE459D" w:rsidRPr="00AF5985" w:rsidRDefault="00BE459D" w:rsidP="00BE45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&amp;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6414"/>
        <w:gridCol w:w="1025"/>
      </w:tblGrid>
      <w:tr w:rsidR="00BE459D" w:rsidTr="00BE459D">
        <w:trPr>
          <w:trHeight w:val="563"/>
        </w:trPr>
        <w:tc>
          <w:tcPr>
            <w:tcW w:w="1577" w:type="dxa"/>
            <w:shd w:val="clear" w:color="auto" w:fill="D9D9D9" w:themeFill="background1" w:themeFillShade="D9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6FA9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  <w:p w:rsidR="00BE459D" w:rsidRPr="007D6FA9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4" w:type="dxa"/>
            <w:shd w:val="clear" w:color="auto" w:fill="D9D9D9" w:themeFill="background1" w:themeFillShade="D9"/>
          </w:tcPr>
          <w:p w:rsidR="00BE459D" w:rsidRPr="007D6FA9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6FA9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BE459D" w:rsidRPr="007D6FA9" w:rsidRDefault="00BE459D" w:rsidP="00BE4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6FA9">
              <w:rPr>
                <w:rFonts w:ascii="Arial" w:hAnsi="Arial" w:cs="Arial"/>
                <w:b/>
                <w:sz w:val="24"/>
                <w:szCs w:val="24"/>
              </w:rPr>
              <w:t xml:space="preserve">Action </w:t>
            </w: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and introductions</w:t>
            </w:r>
          </w:p>
        </w:tc>
        <w:tc>
          <w:tcPr>
            <w:tcW w:w="6414" w:type="dxa"/>
          </w:tcPr>
          <w:p w:rsidR="00BE459D" w:rsidRPr="000F615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Notes and actions from the last meeting</w:t>
            </w:r>
          </w:p>
        </w:tc>
        <w:tc>
          <w:tcPr>
            <w:tcW w:w="6414" w:type="dxa"/>
          </w:tcPr>
          <w:p w:rsidR="00BE459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minutes from the last meeting</w:t>
            </w:r>
            <w:r w:rsidR="00EC641D">
              <w:rPr>
                <w:rFonts w:ascii="Arial" w:hAnsi="Arial" w:cs="Arial"/>
                <w:sz w:val="24"/>
                <w:szCs w:val="24"/>
              </w:rPr>
              <w:t xml:space="preserve"> and actions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B7D47" w:rsidRPr="00EC641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6B7D47" w:rsidRPr="00B03D71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Matters arising – Colin asked whether 1/3</w:t>
            </w:r>
            <w:r w:rsidRPr="00EC641D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EC641D">
              <w:rPr>
                <w:rFonts w:ascii="Arial" w:hAnsi="Arial" w:cs="Arial"/>
                <w:sz w:val="24"/>
                <w:szCs w:val="24"/>
              </w:rPr>
              <w:t xml:space="preserve"> of the PPG membership needs to stand down in March 2025 (next AGM)? To be discussed in due course</w:t>
            </w:r>
            <w:ins w:id="5" w:author="Rebecca Dilley" w:date="2024-02-26T13:23:00Z">
              <w:r w:rsidR="00F13002">
                <w:rPr>
                  <w:rFonts w:ascii="Arial" w:hAnsi="Arial" w:cs="Arial"/>
                  <w:sz w:val="24"/>
                  <w:szCs w:val="24"/>
                </w:rPr>
                <w:t xml:space="preserve"> – add to agenda for a future meeting</w:t>
              </w:r>
            </w:ins>
            <w:r w:rsidRPr="00EC6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ins w:id="6" w:author="Rebecca Dilley" w:date="2024-02-26T13:23:00Z"/>
                <w:rFonts w:ascii="Arial" w:hAnsi="Arial" w:cs="Arial"/>
                <w:b/>
                <w:sz w:val="24"/>
                <w:szCs w:val="24"/>
              </w:rPr>
            </w:pPr>
          </w:p>
          <w:p w:rsidR="00F13002" w:rsidRDefault="00F13002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ins w:id="7" w:author="Rebecca Dilley" w:date="2024-02-26T13:23:00Z">
              <w:r>
                <w:rPr>
                  <w:rFonts w:ascii="Arial" w:hAnsi="Arial" w:cs="Arial"/>
                  <w:b/>
                  <w:sz w:val="24"/>
                  <w:szCs w:val="24"/>
                </w:rPr>
                <w:t>David</w:t>
              </w:r>
            </w:ins>
          </w:p>
        </w:tc>
      </w:tr>
      <w:tr w:rsidR="00BE459D" w:rsidTr="00EC641D">
        <w:trPr>
          <w:trHeight w:val="50"/>
        </w:trPr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Practice Update </w:t>
            </w:r>
          </w:p>
        </w:tc>
        <w:tc>
          <w:tcPr>
            <w:tcW w:w="6414" w:type="dxa"/>
          </w:tcPr>
          <w:p w:rsidR="00EC641D" w:rsidRDefault="00EC641D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 updated the group on relevant practice initiatives:</w:t>
            </w:r>
          </w:p>
          <w:p w:rsidR="00BE459D" w:rsidRPr="00EC641D" w:rsidRDefault="006B7D47" w:rsidP="00BC127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C641D">
              <w:rPr>
                <w:rFonts w:ascii="Arial" w:hAnsi="Arial" w:cs="Arial"/>
                <w:b/>
                <w:sz w:val="24"/>
                <w:szCs w:val="24"/>
                <w:u w:val="single"/>
              </w:rPr>
              <w:t>Staffing</w:t>
            </w:r>
          </w:p>
          <w:p w:rsidR="006B7D47" w:rsidRPr="00EC641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Dr Larsson – patients have been split between the GPs located at the Newick site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lastRenderedPageBreak/>
              <w:t>Dr Marr – will be on maternity leave from April. Maternity cover is in place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recruitment</w:t>
            </w:r>
            <w:del w:id="8" w:author="Rebecca Dilley" w:date="2024-02-26T13:23:00Z">
              <w:r w:rsidDel="00F13002">
                <w:rPr>
                  <w:rFonts w:ascii="Arial" w:hAnsi="Arial" w:cs="Arial"/>
                  <w:sz w:val="24"/>
                  <w:szCs w:val="24"/>
                </w:rPr>
                <w:delText>:</w:delText>
              </w:r>
            </w:del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HCA based at Newick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receptionists at Heathfield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Dispensers based at Heathfield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6B7D47" w:rsidRPr="00F13002" w:rsidRDefault="006B7D47" w:rsidP="00BC1271">
            <w:pPr>
              <w:rPr>
                <w:rFonts w:ascii="Arial" w:hAnsi="Arial" w:cs="Arial"/>
                <w:sz w:val="24"/>
                <w:szCs w:val="24"/>
                <w:u w:val="single"/>
                <w:rPrChange w:id="9" w:author="Rebecca Dilley" w:date="2024-02-26T13:23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</w:pPr>
            <w:r w:rsidRPr="00F13002">
              <w:rPr>
                <w:rFonts w:ascii="Arial" w:hAnsi="Arial" w:cs="Arial"/>
                <w:sz w:val="24"/>
                <w:szCs w:val="24"/>
                <w:u w:val="single"/>
                <w:rPrChange w:id="10" w:author="Rebecca Dilley" w:date="2024-02-26T13:23:00Z">
                  <w:rPr>
                    <w:rFonts w:ascii="Arial" w:hAnsi="Arial" w:cs="Arial"/>
                    <w:sz w:val="24"/>
                    <w:szCs w:val="24"/>
                  </w:rPr>
                </w:rPrChange>
              </w:rPr>
              <w:t>Merged Website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is up and running. Minor amendments/tweaks will be completed on 16.2.24</w:t>
            </w: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6B7D47" w:rsidRDefault="006B7D47" w:rsidP="00BC127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GP Improvement Programme</w:t>
            </w:r>
          </w:p>
          <w:p w:rsidR="006B7D47" w:rsidRPr="00EC641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The 19 week course is just coming to an end</w:t>
            </w:r>
          </w:p>
          <w:p w:rsidR="006B7D47" w:rsidRPr="00EC641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Improvements identified and changes made include:</w:t>
            </w:r>
          </w:p>
          <w:p w:rsidR="006B7D47" w:rsidRPr="00EC641D" w:rsidRDefault="006B7D47" w:rsidP="00EC64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Website</w:t>
            </w:r>
          </w:p>
          <w:p w:rsidR="006B7D47" w:rsidRPr="00EC641D" w:rsidRDefault="006B7D47" w:rsidP="00EC64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Phone system</w:t>
            </w:r>
          </w:p>
          <w:p w:rsidR="006B7D47" w:rsidRPr="00EC641D" w:rsidRDefault="006B7D47" w:rsidP="00EC64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Skills mix in the reception team</w:t>
            </w:r>
          </w:p>
          <w:p w:rsidR="006B7D47" w:rsidRPr="00EC641D" w:rsidRDefault="006B7D47" w:rsidP="00EC64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>Staff reviews / 1:1s</w:t>
            </w:r>
          </w:p>
          <w:p w:rsidR="006B7D47" w:rsidRPr="00EC641D" w:rsidRDefault="006B7D47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BE459D" w:rsidRDefault="00BE459D" w:rsidP="00EC641D">
            <w:pPr>
              <w:rPr>
                <w:rFonts w:ascii="Arial" w:hAnsi="Arial" w:cs="Arial"/>
                <w:sz w:val="24"/>
                <w:szCs w:val="24"/>
              </w:rPr>
            </w:pPr>
            <w:r w:rsidRPr="00076671">
              <w:rPr>
                <w:rFonts w:ascii="Arial" w:hAnsi="Arial" w:cs="Arial"/>
                <w:sz w:val="24"/>
                <w:szCs w:val="24"/>
                <w:u w:val="single"/>
              </w:rPr>
              <w:t>AI triage tool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7D47">
              <w:rPr>
                <w:rFonts w:ascii="Arial" w:hAnsi="Arial" w:cs="Arial"/>
                <w:sz w:val="24"/>
                <w:szCs w:val="24"/>
              </w:rPr>
              <w:t xml:space="preserve">This service is still being trialled. Feedback meetings taking place with the provider, Visiba. </w:t>
            </w:r>
          </w:p>
          <w:p w:rsidR="006B7D47" w:rsidRDefault="006B7D47" w:rsidP="00EC641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 the group was mostly positive</w:t>
            </w:r>
          </w:p>
          <w:p w:rsidR="006B7D47" w:rsidRPr="00EC641D" w:rsidRDefault="006B7D47" w:rsidP="00EC641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negative experience</w:t>
            </w:r>
          </w:p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EC641D" w:rsidRPr="00EC641D" w:rsidRDefault="00EC641D" w:rsidP="00EC641D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C641D">
              <w:rPr>
                <w:rFonts w:ascii="Arial" w:hAnsi="Arial" w:cs="Arial"/>
                <w:sz w:val="24"/>
                <w:szCs w:val="24"/>
                <w:u w:val="single"/>
              </w:rPr>
              <w:t>Online Consultation Service</w:t>
            </w:r>
          </w:p>
          <w:p w:rsidR="00BE459D" w:rsidRDefault="00EC641D" w:rsidP="00EC64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641D">
              <w:rPr>
                <w:rFonts w:ascii="Arial" w:hAnsi="Arial" w:cs="Arial"/>
                <w:sz w:val="24"/>
                <w:szCs w:val="24"/>
              </w:rPr>
              <w:t xml:space="preserve">Link has been removed from the website in the short term pending review of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C641D">
              <w:rPr>
                <w:rFonts w:ascii="Arial" w:hAnsi="Arial" w:cs="Arial"/>
                <w:sz w:val="24"/>
                <w:szCs w:val="24"/>
              </w:rPr>
              <w:t>data breach</w:t>
            </w:r>
          </w:p>
          <w:p w:rsidR="00EC641D" w:rsidRPr="00AF201E" w:rsidRDefault="00EC641D" w:rsidP="00EC64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EC641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Communications with Patients</w:t>
            </w:r>
          </w:p>
        </w:tc>
        <w:tc>
          <w:tcPr>
            <w:tcW w:w="6414" w:type="dxa"/>
          </w:tcPr>
          <w:p w:rsidR="00EC641D" w:rsidRDefault="00EC641D" w:rsidP="00F1300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C641D" w:rsidRDefault="00EC641D" w:rsidP="00F1300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help is needed to enable some of the patients at Newick to understand the reason for the merger. Suggestion that an A5 leaflet could help</w:t>
            </w:r>
          </w:p>
          <w:p w:rsidR="00EC641D" w:rsidRDefault="00EC641D" w:rsidP="00F1300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Text messages not used as the first option for communicating with patients. </w:t>
            </w:r>
          </w:p>
          <w:p w:rsidR="00EC641D" w:rsidRDefault="00EC641D" w:rsidP="00F1300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 responded on behalf of the practice: </w:t>
            </w:r>
          </w:p>
          <w:p w:rsidR="00EC641D" w:rsidRPr="00F13002" w:rsidRDefault="00EC641D" w:rsidP="00EC641D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13002">
              <w:rPr>
                <w:rFonts w:ascii="Arial" w:hAnsi="Arial" w:cs="Arial"/>
                <w:sz w:val="24"/>
                <w:szCs w:val="24"/>
              </w:rPr>
              <w:t>Consent to receive text messages is detailed on the new patient questionnaire</w:t>
            </w:r>
          </w:p>
          <w:p w:rsidR="00EC641D" w:rsidRPr="00F13002" w:rsidRDefault="00EC641D" w:rsidP="00EC641D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13002">
              <w:rPr>
                <w:rFonts w:ascii="Arial" w:hAnsi="Arial" w:cs="Arial"/>
                <w:sz w:val="24"/>
                <w:szCs w:val="24"/>
              </w:rPr>
              <w:t>Without consent, the practice cannot and will not send a text</w:t>
            </w:r>
          </w:p>
          <w:p w:rsidR="00EC641D" w:rsidRPr="00F13002" w:rsidRDefault="00EC641D" w:rsidP="00EC641D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13002">
              <w:rPr>
                <w:rFonts w:ascii="Arial" w:hAnsi="Arial" w:cs="Arial"/>
                <w:sz w:val="24"/>
                <w:szCs w:val="24"/>
              </w:rPr>
              <w:t>If no consent to text or no mobile number patients receive a phone call and/or letter</w:t>
            </w:r>
          </w:p>
          <w:p w:rsidR="00EC641D" w:rsidRPr="00F13002" w:rsidRDefault="00EC641D" w:rsidP="00EC641D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13002">
              <w:rPr>
                <w:rFonts w:ascii="Arial" w:hAnsi="Arial" w:cs="Arial"/>
                <w:sz w:val="24"/>
                <w:szCs w:val="24"/>
              </w:rPr>
              <w:t>A notification is sent to the text sender if the text fails to be delivered</w:t>
            </w:r>
          </w:p>
          <w:p w:rsidR="00EC641D" w:rsidRPr="00F13002" w:rsidRDefault="00EC641D" w:rsidP="00EC641D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13002">
              <w:rPr>
                <w:rFonts w:ascii="Arial" w:hAnsi="Arial" w:cs="Arial"/>
                <w:sz w:val="24"/>
                <w:szCs w:val="24"/>
              </w:rPr>
              <w:t>Patients can advise the practice of their preference for no texting and consent can be removed, this does not remove the mobile number, just the consent</w:t>
            </w:r>
          </w:p>
          <w:p w:rsidR="00EC641D" w:rsidRDefault="00EC641D" w:rsidP="00F1300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computer stores a mobile number as the default contact number</w:t>
            </w:r>
            <w:ins w:id="11" w:author="Rebecca Dilley" w:date="2024-02-29T09:54:00Z">
              <w:r w:rsidR="00C75B89">
                <w:rPr>
                  <w:rFonts w:ascii="Arial" w:hAnsi="Arial" w:cs="Arial"/>
                  <w:sz w:val="24"/>
                  <w:szCs w:val="24"/>
                </w:rPr>
                <w:t xml:space="preserve"> – JA responded that there is an option to select to receive text messages when registering at the practice</w:t>
              </w:r>
            </w:ins>
            <w:del w:id="12" w:author="Rebecca Dilley" w:date="2024-02-29T09:54:00Z">
              <w:r w:rsidDel="00C75B89">
                <w:rPr>
                  <w:rFonts w:ascii="Arial" w:hAnsi="Arial" w:cs="Arial"/>
                  <w:sz w:val="24"/>
                  <w:szCs w:val="24"/>
                </w:rPr>
                <w:delText>.</w:delText>
              </w:r>
            </w:del>
          </w:p>
          <w:p w:rsidR="00EC641D" w:rsidRDefault="00EC641D" w:rsidP="00F13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C641D" w:rsidRDefault="00EC641D" w:rsidP="00F13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Suggestion that the screen in the waiting room could be used to ask people to remember to update their details.</w:t>
            </w:r>
          </w:p>
          <w:p w:rsidR="00BE459D" w:rsidRPr="00F63A20" w:rsidRDefault="00BE459D" w:rsidP="00F13002"/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EC641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Interest Groups</w:t>
            </w:r>
          </w:p>
        </w:tc>
        <w:tc>
          <w:tcPr>
            <w:tcW w:w="6414" w:type="dxa"/>
          </w:tcPr>
          <w:p w:rsidR="00EC641D" w:rsidRDefault="00EC641D" w:rsidP="00EC641D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BE459D" w:rsidRDefault="00EC641D" w:rsidP="00F13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Raised by Jackie – suggestion that the Parish Council might be able to host a session for Special Interest Groups</w:t>
            </w:r>
          </w:p>
          <w:p w:rsidR="00EC641D" w:rsidRDefault="00EC641D" w:rsidP="00F13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EC641D" w:rsidRPr="00F13002" w:rsidRDefault="00EC641D" w:rsidP="00F13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Jackie asked Julie whether she could check with staff and Doctors about whether any of them might want to get involved.</w:t>
            </w: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EC641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Julie</w:t>
            </w: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BE459D" w:rsidRPr="00C03518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Pr="00C03518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AoB</w:t>
            </w:r>
            <w:proofErr w:type="spellEnd"/>
          </w:p>
        </w:tc>
        <w:tc>
          <w:tcPr>
            <w:tcW w:w="6414" w:type="dxa"/>
          </w:tcPr>
          <w:p w:rsidR="00BE459D" w:rsidRPr="00E761A4" w:rsidRDefault="00F13002" w:rsidP="00BC127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there be a Wealden Ridge Medical Partnership Facebook page? </w:t>
            </w:r>
          </w:p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Pr="00C03518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</w:tc>
        <w:tc>
          <w:tcPr>
            <w:tcW w:w="6414" w:type="dxa"/>
          </w:tcPr>
          <w:p w:rsidR="00BE459D" w:rsidRPr="00007898" w:rsidRDefault="00BE459D" w:rsidP="00F13002">
            <w:pPr>
              <w:pStyle w:val="ListParagraph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TBC – </w:t>
            </w:r>
            <w:r w:rsidR="00F13002">
              <w:rPr>
                <w:rFonts w:ascii="Arial" w:hAnsi="Arial" w:cs="Arial"/>
                <w:sz w:val="24"/>
                <w:szCs w:val="24"/>
              </w:rPr>
              <w:t>13</w:t>
            </w:r>
            <w:r w:rsidR="00F13002" w:rsidRPr="00F1300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13002">
              <w:rPr>
                <w:rFonts w:ascii="Arial" w:hAnsi="Arial" w:cs="Arial"/>
                <w:sz w:val="24"/>
                <w:szCs w:val="24"/>
              </w:rPr>
              <w:t xml:space="preserve"> May</w:t>
            </w:r>
            <w:r>
              <w:rPr>
                <w:rFonts w:ascii="Arial" w:hAnsi="Arial" w:cs="Arial"/>
                <w:sz w:val="24"/>
                <w:szCs w:val="24"/>
              </w:rPr>
              <w:t xml:space="preserve"> 2024. </w:t>
            </w:r>
            <w:r w:rsidR="00F13002">
              <w:rPr>
                <w:rFonts w:ascii="Arial" w:hAnsi="Arial" w:cs="Arial"/>
                <w:sz w:val="24"/>
                <w:szCs w:val="24"/>
              </w:rPr>
              <w:t xml:space="preserve">Newick </w:t>
            </w:r>
            <w:r>
              <w:rPr>
                <w:rFonts w:ascii="Arial" w:hAnsi="Arial" w:cs="Arial"/>
                <w:sz w:val="24"/>
                <w:szCs w:val="24"/>
              </w:rPr>
              <w:t>Surgery</w:t>
            </w: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59D" w:rsidTr="00BC1271">
        <w:tc>
          <w:tcPr>
            <w:tcW w:w="157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4" w:type="dxa"/>
          </w:tcPr>
          <w:p w:rsidR="00BE459D" w:rsidRDefault="00BE459D" w:rsidP="00BC1271">
            <w:pPr>
              <w:pStyle w:val="ListParagraph"/>
              <w:ind w:left="2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BE459D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459D" w:rsidRDefault="00BE459D" w:rsidP="00BE459D">
      <w:pPr>
        <w:rPr>
          <w:rFonts w:ascii="Arial" w:hAnsi="Arial" w:cs="Arial"/>
          <w:sz w:val="24"/>
          <w:szCs w:val="24"/>
        </w:rPr>
      </w:pPr>
    </w:p>
    <w:p w:rsidR="00BE459D" w:rsidRDefault="00BE459D" w:rsidP="00BE459D">
      <w:pPr>
        <w:rPr>
          <w:rFonts w:ascii="Arial" w:hAnsi="Arial" w:cs="Arial"/>
          <w:sz w:val="24"/>
          <w:szCs w:val="24"/>
        </w:rPr>
      </w:pPr>
    </w:p>
    <w:p w:rsidR="00BE459D" w:rsidRDefault="00BE459D" w:rsidP="00BE459D">
      <w:pPr>
        <w:rPr>
          <w:rFonts w:ascii="Arial" w:hAnsi="Arial" w:cs="Arial"/>
          <w:sz w:val="24"/>
          <w:szCs w:val="24"/>
        </w:rPr>
      </w:pPr>
    </w:p>
    <w:p w:rsidR="00BE459D" w:rsidRPr="001E3CE5" w:rsidRDefault="00BE459D" w:rsidP="00BE459D">
      <w:pPr>
        <w:rPr>
          <w:rFonts w:ascii="Arial" w:hAnsi="Arial" w:cs="Arial"/>
          <w:b/>
          <w:sz w:val="24"/>
          <w:szCs w:val="24"/>
        </w:rPr>
      </w:pPr>
      <w:r w:rsidRPr="001E3CE5">
        <w:rPr>
          <w:rFonts w:ascii="Arial" w:hAnsi="Arial" w:cs="Arial"/>
          <w:b/>
          <w:sz w:val="24"/>
          <w:szCs w:val="24"/>
        </w:rPr>
        <w:t>Table of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66"/>
        <w:gridCol w:w="3237"/>
      </w:tblGrid>
      <w:tr w:rsidR="00BE459D" w:rsidTr="00BC1271">
        <w:tc>
          <w:tcPr>
            <w:tcW w:w="1413" w:type="dxa"/>
          </w:tcPr>
          <w:p w:rsidR="00BE459D" w:rsidRPr="00CC4A51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4366" w:type="dxa"/>
          </w:tcPr>
          <w:p w:rsidR="00BE459D" w:rsidRPr="00CC4A51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Detail</w:t>
            </w:r>
          </w:p>
        </w:tc>
        <w:tc>
          <w:tcPr>
            <w:tcW w:w="3237" w:type="dxa"/>
          </w:tcPr>
          <w:p w:rsidR="00BE459D" w:rsidRPr="00CC4A51" w:rsidRDefault="00BE459D" w:rsidP="00BC1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Who is responsible</w:t>
            </w:r>
          </w:p>
        </w:tc>
      </w:tr>
      <w:tr w:rsidR="00BE459D" w:rsidTr="00BC1271">
        <w:tc>
          <w:tcPr>
            <w:tcW w:w="1413" w:type="dxa"/>
          </w:tcPr>
          <w:p w:rsidR="00BE459D" w:rsidRPr="001E3CE5" w:rsidRDefault="00BE459D" w:rsidP="00BC12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BE459D" w:rsidRPr="001E3CE5" w:rsidRDefault="00F13002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with staff and Doctors about whether any of them might want to get involved with the Special Interest Groups</w:t>
            </w:r>
          </w:p>
        </w:tc>
        <w:tc>
          <w:tcPr>
            <w:tcW w:w="3237" w:type="dxa"/>
          </w:tcPr>
          <w:p w:rsidR="00BE459D" w:rsidRDefault="00BE459D" w:rsidP="00BC1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</w:t>
            </w:r>
          </w:p>
        </w:tc>
      </w:tr>
    </w:tbl>
    <w:p w:rsidR="00B373E3" w:rsidRPr="00B373E3" w:rsidRDefault="00B373E3" w:rsidP="00B373E3">
      <w:pPr>
        <w:jc w:val="center"/>
        <w:rPr>
          <w:color w:val="1F4E79" w:themeColor="accent1" w:themeShade="80"/>
          <w:sz w:val="28"/>
          <w:szCs w:val="28"/>
        </w:rPr>
      </w:pPr>
    </w:p>
    <w:sectPr w:rsidR="00B373E3" w:rsidRPr="00B373E3" w:rsidSect="0094498F"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125"/>
    <w:multiLevelType w:val="hybridMultilevel"/>
    <w:tmpl w:val="A0240F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164"/>
    <w:multiLevelType w:val="hybridMultilevel"/>
    <w:tmpl w:val="51CA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921"/>
    <w:multiLevelType w:val="hybridMultilevel"/>
    <w:tmpl w:val="9116688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F5774D3"/>
    <w:multiLevelType w:val="hybridMultilevel"/>
    <w:tmpl w:val="388CE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E75E6"/>
    <w:multiLevelType w:val="hybridMultilevel"/>
    <w:tmpl w:val="879A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B1CEF"/>
    <w:multiLevelType w:val="hybridMultilevel"/>
    <w:tmpl w:val="50D0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14E86"/>
    <w:multiLevelType w:val="hybridMultilevel"/>
    <w:tmpl w:val="860C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52E7"/>
    <w:multiLevelType w:val="hybridMultilevel"/>
    <w:tmpl w:val="5DEC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920EF"/>
    <w:multiLevelType w:val="hybridMultilevel"/>
    <w:tmpl w:val="4046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D2F31"/>
    <w:multiLevelType w:val="hybridMultilevel"/>
    <w:tmpl w:val="693ED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470A7"/>
    <w:multiLevelType w:val="hybridMultilevel"/>
    <w:tmpl w:val="0D02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y Julie (Wealden Ridge Medical Partnership)">
    <w15:presenceInfo w15:providerId="AD" w15:userId="S-1-5-21-2669020400-3207789833-1355256586-11648"/>
  </w15:person>
  <w15:person w15:author="Rebecca Dilley">
    <w15:presenceInfo w15:providerId="AD" w15:userId="S-1-5-21-1275210071-1004336348-682003330-66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3"/>
    <w:rsid w:val="00027B87"/>
    <w:rsid w:val="00101CB0"/>
    <w:rsid w:val="0024608F"/>
    <w:rsid w:val="00545D99"/>
    <w:rsid w:val="0062616B"/>
    <w:rsid w:val="006B7D47"/>
    <w:rsid w:val="007F68B4"/>
    <w:rsid w:val="0094498F"/>
    <w:rsid w:val="009D5564"/>
    <w:rsid w:val="00A739F6"/>
    <w:rsid w:val="00B373E3"/>
    <w:rsid w:val="00BE459D"/>
    <w:rsid w:val="00C00A10"/>
    <w:rsid w:val="00C12FCE"/>
    <w:rsid w:val="00C16B24"/>
    <w:rsid w:val="00C75B89"/>
    <w:rsid w:val="00E10484"/>
    <w:rsid w:val="00E61A56"/>
    <w:rsid w:val="00EC641D"/>
    <w:rsid w:val="00F1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DC30"/>
  <w15:docId w15:val="{C883AC5C-0A16-4CF6-BF50-35CBCD7D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3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59D"/>
    <w:pPr>
      <w:ind w:left="720"/>
      <w:contextualSpacing/>
    </w:pPr>
  </w:style>
  <w:style w:type="paragraph" w:customStyle="1" w:styleId="xmsolistparagraph">
    <w:name w:val="x_msolistparagraph"/>
    <w:basedOn w:val="Normal"/>
    <w:rsid w:val="00BE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5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ACEY, Julie (MID DOWNS MEDICAL PRACTICE)</dc:creator>
  <cp:lastModifiedBy>Acey Julie (Wealden Ridge Medical Partnership)</cp:lastModifiedBy>
  <cp:revision>2</cp:revision>
  <cp:lastPrinted>2023-12-05T08:54:00Z</cp:lastPrinted>
  <dcterms:created xsi:type="dcterms:W3CDTF">2024-05-13T08:57:00Z</dcterms:created>
  <dcterms:modified xsi:type="dcterms:W3CDTF">2024-05-13T08:57:00Z</dcterms:modified>
</cp:coreProperties>
</file>